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F016F">
      <w:pPr>
        <w:spacing w:line="240" w:lineRule="atLeast"/>
        <w:rPr>
          <w:rFonts w:hint="eastAsia" w:ascii="仿宋_GB2312" w:eastAsia="仿宋_GB2312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sz w:val="28"/>
          <w:szCs w:val="28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b/>
          <w:sz w:val="28"/>
          <w:szCs w:val="28"/>
        </w:rPr>
        <w:t xml:space="preserve">：            </w:t>
      </w:r>
    </w:p>
    <w:p w14:paraId="750EF766">
      <w:pPr>
        <w:spacing w:line="240" w:lineRule="atLeast"/>
        <w:jc w:val="center"/>
        <w:rPr>
          <w:rFonts w:hint="eastAsia" w:ascii="仿宋_GB2312" w:eastAsia="仿宋_GB2312"/>
          <w:b/>
          <w:sz w:val="36"/>
          <w:szCs w:val="36"/>
          <w:lang w:eastAsia="zh-CN"/>
        </w:rPr>
      </w:pPr>
      <w:r>
        <w:rPr>
          <w:rFonts w:hint="eastAsia" w:ascii="仿宋_GB2312" w:eastAsia="仿宋_GB2312"/>
          <w:b/>
          <w:sz w:val="36"/>
          <w:szCs w:val="36"/>
        </w:rPr>
        <w:t>厦门市集美区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产业投资基金</w:t>
      </w:r>
      <w:r>
        <w:rPr>
          <w:rFonts w:hint="eastAsia" w:ascii="仿宋_GB2312" w:eastAsia="仿宋_GB2312"/>
          <w:b/>
          <w:sz w:val="36"/>
          <w:szCs w:val="36"/>
        </w:rPr>
        <w:t>评审专家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入库</w:t>
      </w:r>
    </w:p>
    <w:p w14:paraId="7AE03185">
      <w:pPr>
        <w:spacing w:line="240" w:lineRule="atLeast"/>
        <w:jc w:val="center"/>
        <w:rPr>
          <w:rFonts w:hint="eastAsia" w:ascii="仿宋_GB2312" w:eastAsia="仿宋_GB2312"/>
          <w:b/>
          <w:sz w:val="48"/>
          <w:szCs w:val="48"/>
        </w:rPr>
      </w:pPr>
      <w:r>
        <w:rPr>
          <w:rFonts w:hint="eastAsia" w:ascii="仿宋_GB2312" w:eastAsia="仿宋_GB2312"/>
          <w:b/>
          <w:sz w:val="36"/>
          <w:szCs w:val="36"/>
        </w:rPr>
        <w:t>信息登记表</w:t>
      </w:r>
      <w:r>
        <w:rPr>
          <w:rFonts w:hint="eastAsia" w:ascii="仿宋_GB2312" w:eastAsia="仿宋_GB2312"/>
          <w:b/>
          <w:sz w:val="28"/>
          <w:szCs w:val="28"/>
        </w:rPr>
        <w:t xml:space="preserve">        </w:t>
      </w:r>
      <w:r>
        <w:rPr>
          <w:rFonts w:hint="eastAsia" w:ascii="仿宋_GB2312" w:eastAsia="仿宋_GB2312"/>
          <w:b/>
          <w:sz w:val="48"/>
          <w:szCs w:val="48"/>
        </w:rPr>
        <w:t xml:space="preserve"> </w:t>
      </w:r>
    </w:p>
    <w:p w14:paraId="48FDAD66">
      <w:pPr>
        <w:numPr>
          <w:ins w:id="0" w:author="Unknown" w:date="2017-02-08T15:17:00Z"/>
        </w:numPr>
        <w:wordWrap w:val="0"/>
        <w:spacing w:line="240" w:lineRule="atLeast"/>
        <w:ind w:right="700"/>
        <w:jc w:val="right"/>
        <w:rPr>
          <w:rFonts w:hint="eastAsia" w:ascii="仿宋_GB2312" w:eastAsia="仿宋_GB2312"/>
          <w:b/>
          <w:sz w:val="48"/>
          <w:szCs w:val="48"/>
        </w:rPr>
      </w:pPr>
      <w:r>
        <w:rPr>
          <w:rFonts w:hint="eastAsia" w:ascii="仿宋_GB2312" w:hAnsi="宋体" w:eastAsia="仿宋_GB2312"/>
          <w:sz w:val="28"/>
          <w:szCs w:val="28"/>
        </w:rPr>
        <w:t>编号：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</w:t>
      </w:r>
    </w:p>
    <w:tbl>
      <w:tblPr>
        <w:tblStyle w:val="2"/>
        <w:tblW w:w="94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998"/>
        <w:gridCol w:w="1248"/>
        <w:gridCol w:w="1232"/>
        <w:gridCol w:w="1359"/>
        <w:gridCol w:w="186"/>
        <w:gridCol w:w="879"/>
        <w:gridCol w:w="103"/>
        <w:gridCol w:w="1060"/>
        <w:gridCol w:w="1025"/>
      </w:tblGrid>
      <w:tr w14:paraId="76A05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363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214B2A7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专家类别</w:t>
            </w:r>
          </w:p>
        </w:tc>
        <w:tc>
          <w:tcPr>
            <w:tcW w:w="5844" w:type="dxa"/>
            <w:gridSpan w:val="7"/>
            <w:tcBorders>
              <w:left w:val="single" w:color="auto" w:sz="4" w:space="0"/>
            </w:tcBorders>
            <w:vAlign w:val="center"/>
          </w:tcPr>
          <w:p w14:paraId="2CCA795F"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投资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专家□    法律专家□    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行业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专家□</w:t>
            </w:r>
          </w:p>
        </w:tc>
      </w:tr>
      <w:tr w14:paraId="08393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363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4D329BB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844" w:type="dxa"/>
            <w:gridSpan w:val="7"/>
            <w:tcBorders>
              <w:left w:val="single" w:color="auto" w:sz="4" w:space="0"/>
            </w:tcBorders>
            <w:vAlign w:val="center"/>
          </w:tcPr>
          <w:p w14:paraId="1F5B0CCB">
            <w:pPr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财务专家□    其    他□</w:t>
            </w:r>
          </w:p>
        </w:tc>
      </w:tr>
      <w:tr w14:paraId="2E1A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90" w:type="dxa"/>
            <w:vAlign w:val="center"/>
          </w:tcPr>
          <w:p w14:paraId="63E21BE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998" w:type="dxa"/>
            <w:vAlign w:val="center"/>
          </w:tcPr>
          <w:p w14:paraId="304B2AB4"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468DB52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232" w:type="dxa"/>
            <w:vAlign w:val="center"/>
          </w:tcPr>
          <w:p w14:paraId="656A12AE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1336489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065" w:type="dxa"/>
            <w:gridSpan w:val="2"/>
            <w:vAlign w:val="center"/>
          </w:tcPr>
          <w:p w14:paraId="29C78EF9">
            <w:pPr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 w14:paraId="05EAE4F2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常住地</w:t>
            </w:r>
          </w:p>
        </w:tc>
        <w:tc>
          <w:tcPr>
            <w:tcW w:w="1025" w:type="dxa"/>
            <w:vAlign w:val="center"/>
          </w:tcPr>
          <w:p w14:paraId="41FFAC8C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7DCE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390" w:type="dxa"/>
            <w:vAlign w:val="center"/>
          </w:tcPr>
          <w:p w14:paraId="28789E1D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</w:t>
            </w:r>
          </w:p>
        </w:tc>
        <w:tc>
          <w:tcPr>
            <w:tcW w:w="3478" w:type="dxa"/>
            <w:gridSpan w:val="3"/>
            <w:vAlign w:val="center"/>
          </w:tcPr>
          <w:p w14:paraId="1619476F"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251A9A3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</w:t>
            </w:r>
          </w:p>
        </w:tc>
        <w:tc>
          <w:tcPr>
            <w:tcW w:w="3067" w:type="dxa"/>
            <w:gridSpan w:val="4"/>
            <w:vAlign w:val="center"/>
          </w:tcPr>
          <w:p w14:paraId="27B31970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ABB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390" w:type="dxa"/>
            <w:vAlign w:val="center"/>
          </w:tcPr>
          <w:p w14:paraId="0F0A23F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</w:t>
            </w:r>
          </w:p>
        </w:tc>
        <w:tc>
          <w:tcPr>
            <w:tcW w:w="3478" w:type="dxa"/>
            <w:gridSpan w:val="3"/>
            <w:vAlign w:val="center"/>
          </w:tcPr>
          <w:p w14:paraId="395E40D2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1BE103B6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</w:t>
            </w:r>
          </w:p>
        </w:tc>
        <w:tc>
          <w:tcPr>
            <w:tcW w:w="3067" w:type="dxa"/>
            <w:gridSpan w:val="4"/>
            <w:vAlign w:val="center"/>
          </w:tcPr>
          <w:p w14:paraId="48DDF54E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596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390" w:type="dxa"/>
            <w:vAlign w:val="center"/>
          </w:tcPr>
          <w:p w14:paraId="33981EE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现任职务</w:t>
            </w:r>
          </w:p>
        </w:tc>
        <w:tc>
          <w:tcPr>
            <w:tcW w:w="3478" w:type="dxa"/>
            <w:gridSpan w:val="3"/>
            <w:vAlign w:val="center"/>
          </w:tcPr>
          <w:p w14:paraId="52A1596F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27" w:type="dxa"/>
            <w:gridSpan w:val="4"/>
            <w:vAlign w:val="center"/>
          </w:tcPr>
          <w:p w14:paraId="61D392B3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首次参加工作时间</w:t>
            </w:r>
          </w:p>
        </w:tc>
        <w:tc>
          <w:tcPr>
            <w:tcW w:w="2085" w:type="dxa"/>
            <w:gridSpan w:val="2"/>
            <w:vAlign w:val="center"/>
          </w:tcPr>
          <w:p w14:paraId="4890F128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2CC6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90" w:type="dxa"/>
            <w:vAlign w:val="center"/>
          </w:tcPr>
          <w:p w14:paraId="59BAEFE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3478" w:type="dxa"/>
            <w:gridSpan w:val="3"/>
            <w:vAlign w:val="center"/>
          </w:tcPr>
          <w:p w14:paraId="4508848A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vAlign w:val="center"/>
          </w:tcPr>
          <w:p w14:paraId="7EB4EB45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机</w:t>
            </w:r>
          </w:p>
        </w:tc>
        <w:tc>
          <w:tcPr>
            <w:tcW w:w="3067" w:type="dxa"/>
            <w:gridSpan w:val="4"/>
            <w:vAlign w:val="center"/>
          </w:tcPr>
          <w:p w14:paraId="23DB8161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CF88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90" w:type="dxa"/>
            <w:vAlign w:val="center"/>
          </w:tcPr>
          <w:p w14:paraId="75029711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8090" w:type="dxa"/>
            <w:gridSpan w:val="9"/>
            <w:vAlign w:val="center"/>
          </w:tcPr>
          <w:p w14:paraId="696AACFD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054ED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3" w:hRule="atLeast"/>
          <w:jc w:val="center"/>
        </w:trPr>
        <w:tc>
          <w:tcPr>
            <w:tcW w:w="1390" w:type="dxa"/>
            <w:textDirection w:val="tbRlV"/>
            <w:vAlign w:val="center"/>
          </w:tcPr>
          <w:p w14:paraId="21CE28AB">
            <w:pPr>
              <w:ind w:left="113" w:right="113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工作经历和主要业绩</w:t>
            </w:r>
          </w:p>
        </w:tc>
        <w:tc>
          <w:tcPr>
            <w:tcW w:w="8090" w:type="dxa"/>
            <w:gridSpan w:val="9"/>
            <w:vAlign w:val="center"/>
          </w:tcPr>
          <w:p w14:paraId="25CD09E7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8F21361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190360C9">
      <w:pPr>
        <w:ind w:left="113" w:right="113"/>
        <w:jc w:val="center"/>
        <w:rPr>
          <w:rFonts w:hint="eastAsia" w:ascii="仿宋_GB2312" w:hAnsi="宋体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8226"/>
      </w:tblGrid>
      <w:tr w14:paraId="35CA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5" w:hRule="atLeast"/>
          <w:jc w:val="center"/>
        </w:trPr>
        <w:tc>
          <w:tcPr>
            <w:tcW w:w="1413" w:type="dxa"/>
            <w:textDirection w:val="tbRlV"/>
            <w:vAlign w:val="center"/>
          </w:tcPr>
          <w:p w14:paraId="5A27C82D">
            <w:pPr>
              <w:ind w:left="113" w:right="113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个人自律承诺函</w:t>
            </w:r>
          </w:p>
        </w:tc>
        <w:tc>
          <w:tcPr>
            <w:tcW w:w="8226" w:type="dxa"/>
            <w:vAlign w:val="center"/>
          </w:tcPr>
          <w:p w14:paraId="754531A8"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作为厦门市集美区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产业投资基金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评审专家，谨在此郑重承诺：</w:t>
            </w:r>
          </w:p>
          <w:p w14:paraId="56463FFC">
            <w:pPr>
              <w:ind w:firstLine="560" w:firstLineChars="200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1.愿意以独立身份参加区产业投资基金项目的评审工作，自愿加入集美区产业专家智库，并接受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区产业投资基金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运营主体的监督管理；</w:t>
            </w:r>
          </w:p>
          <w:p w14:paraId="060CDF18"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.严格遵守《厦门市集美区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产业投资基金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管理办法》《厦门市集美区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产业投资基金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评审专家管理办法》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等区产业投资基金管理制度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和有关法律法规的规定履行评审相关工作；</w:t>
            </w:r>
          </w:p>
          <w:p w14:paraId="3DF274ED">
            <w:pPr>
              <w:ind w:firstLine="560" w:firstLineChars="200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3.从事相关领域工作满8年，对相关产业领域有深入的理解；</w:t>
            </w:r>
          </w:p>
          <w:p w14:paraId="1079A53E"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以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客观公正、廉洁自律、遵纪守法为行为准则，遵守职业道德，严格按照相关规定对项目评审提供专业性意见，并对所提出的评审意见承担法律责任；</w:t>
            </w:r>
          </w:p>
          <w:p w14:paraId="5D8760CC"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.对项目评审相关内容严格保密，杜绝对外泄露或利用相关信息获得利益；</w:t>
            </w:r>
          </w:p>
          <w:p w14:paraId="1583D9B8"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.如有违反上述承诺的行为发生，自愿接受区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产业投资基金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理事会办公室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/运营主体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处理。</w:t>
            </w:r>
          </w:p>
          <w:p w14:paraId="5E4141D2">
            <w:pPr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特此承诺。</w:t>
            </w:r>
          </w:p>
          <w:p w14:paraId="062F7F0D">
            <w:pPr>
              <w:wordWrap w:val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个人签章：          </w:t>
            </w:r>
          </w:p>
          <w:p w14:paraId="677D6126">
            <w:pPr>
              <w:wordWrap w:val="0"/>
              <w:jc w:val="righ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  月   日      </w:t>
            </w:r>
          </w:p>
        </w:tc>
      </w:tr>
    </w:tbl>
    <w:p w14:paraId="32AB8419"/>
    <w:p w14:paraId="7F4BD3BA"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nknown">
    <w15:presenceInfo w15:providerId="None" w15:userId="Unknow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34495"/>
    <w:rsid w:val="08511428"/>
    <w:rsid w:val="1B734495"/>
    <w:rsid w:val="1BE8399F"/>
    <w:rsid w:val="21962D28"/>
    <w:rsid w:val="2DF13A03"/>
    <w:rsid w:val="3EF764A1"/>
    <w:rsid w:val="62C2591B"/>
    <w:rsid w:val="7516498A"/>
    <w:rsid w:val="7567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1583</Words>
  <Characters>1618</Characters>
  <Lines>0</Lines>
  <Paragraphs>0</Paragraphs>
  <TotalTime>32</TotalTime>
  <ScaleCrop>false</ScaleCrop>
  <LinksUpToDate>false</LinksUpToDate>
  <CharactersWithSpaces>1685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2025-07-31T02:30:00Z</dcterms:created>
  <dc:creator>WPS_1603616890</dc:creator>
  <cp:lastModifiedBy>高建成</cp:lastModifiedBy>
  <dcterms:modified xsi:type="dcterms:W3CDTF">2025-10-11T09:05:44Z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402B2256FED3472FB98ABE1B560AC262_13</vt:lpwstr>
  </property>
  <property fmtid="{D5CDD505-2E9C-101B-9397-08002B2CF9AE}" pid="4" name="KSOTemplateDocerSaveRecord">
    <vt:lpwstr>eyJoZGlkIjoiYmRiODllOTI2MDJiN2Q5OGI5MGRmZDViNjRlZGY3Y2YiLCJ1c2VySWQiOiIxNTEzOTU2Mzk5In0=</vt:lpwstr>
  </property>
</Properties>
</file>